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FFA5A4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3289E">
        <w:rPr>
          <w:rStyle w:val="normaltextrun"/>
          <w:rFonts w:ascii="Calibri" w:hAnsi="Calibri" w:cs="Calibri"/>
          <w:sz w:val="22"/>
          <w:szCs w:val="22"/>
        </w:rPr>
        <w:t>8th</w:t>
      </w:r>
      <w:r w:rsidR="002C5522">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BC34AD">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C95BE0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C5522">
        <w:rPr>
          <w:rStyle w:val="normaltextrun"/>
          <w:rFonts w:ascii="Calibri" w:hAnsi="Calibri" w:cs="Calibri"/>
          <w:b/>
          <w:bCs/>
          <w:color w:val="FF0000"/>
          <w:sz w:val="28"/>
          <w:szCs w:val="28"/>
        </w:rPr>
        <w:t>218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446A3B92" w14:textId="77777777" w:rsidR="002C5522" w:rsidRPr="002C5522" w:rsidRDefault="002C5522" w:rsidP="002C5522">
      <w:pPr>
        <w:spacing w:after="0" w:line="240" w:lineRule="auto"/>
        <w:rPr>
          <w:b/>
          <w:bCs/>
        </w:rPr>
      </w:pPr>
      <w:r w:rsidRPr="002C5522">
        <w:rPr>
          <w:b/>
          <w:bCs/>
        </w:rPr>
        <w:t>I request the following information regarding PSVAR compliance in rail- and light-rail-replacement services, both emergency and preplanned.</w:t>
      </w:r>
    </w:p>
    <w:p w14:paraId="3A7C37AA" w14:textId="77777777" w:rsidR="002C5522" w:rsidRPr="002C5522" w:rsidRDefault="002C5522" w:rsidP="002C5522">
      <w:pPr>
        <w:spacing w:after="0" w:line="240" w:lineRule="auto"/>
        <w:rPr>
          <w:b/>
          <w:bCs/>
        </w:rPr>
      </w:pPr>
    </w:p>
    <w:p w14:paraId="4A70569D" w14:textId="77777777" w:rsidR="002C5522" w:rsidRPr="002C5522" w:rsidRDefault="002C5522" w:rsidP="002C5522">
      <w:pPr>
        <w:spacing w:after="0" w:line="240" w:lineRule="auto"/>
        <w:rPr>
          <w:b/>
          <w:bCs/>
        </w:rPr>
      </w:pPr>
      <w:r w:rsidRPr="002C5522">
        <w:rPr>
          <w:b/>
          <w:bCs/>
        </w:rPr>
        <w:t>1. Exempt Vehicle Usage</w:t>
      </w:r>
    </w:p>
    <w:p w14:paraId="52B7A76A" w14:textId="77777777" w:rsidR="002C5522" w:rsidRPr="002C5522" w:rsidRDefault="002C5522" w:rsidP="002C5522">
      <w:pPr>
        <w:spacing w:after="0" w:line="240" w:lineRule="auto"/>
        <w:rPr>
          <w:b/>
          <w:bCs/>
        </w:rPr>
      </w:pPr>
      <w:r w:rsidRPr="002C5522">
        <w:rPr>
          <w:b/>
          <w:bCs/>
        </w:rPr>
        <w:t>When was the last date any PSVAR-exempt vehicle was deployed for such replacement services arranged by your organisation or its agents? Please detail the provider and route context.</w:t>
      </w:r>
    </w:p>
    <w:p w14:paraId="6A9E7A4D" w14:textId="77777777" w:rsidR="002C5522" w:rsidRPr="002C5522" w:rsidRDefault="002C5522" w:rsidP="002C5522">
      <w:pPr>
        <w:spacing w:after="0" w:line="240" w:lineRule="auto"/>
        <w:rPr>
          <w:b/>
          <w:bCs/>
        </w:rPr>
      </w:pPr>
    </w:p>
    <w:p w14:paraId="5CC6D248" w14:textId="77777777" w:rsidR="002C5522" w:rsidRPr="002C5522" w:rsidRDefault="002C5522" w:rsidP="002C5522">
      <w:pPr>
        <w:spacing w:after="0" w:line="240" w:lineRule="auto"/>
        <w:rPr>
          <w:b/>
          <w:bCs/>
        </w:rPr>
      </w:pPr>
      <w:r w:rsidRPr="002C5522">
        <w:rPr>
          <w:b/>
          <w:bCs/>
        </w:rPr>
        <w:t>2. Ensuring No Use of Exempt Vehicles</w:t>
      </w:r>
    </w:p>
    <w:p w14:paraId="527E0D17" w14:textId="77777777" w:rsidR="002C5522" w:rsidRPr="002C5522" w:rsidRDefault="002C5522" w:rsidP="002C5522">
      <w:pPr>
        <w:spacing w:after="0" w:line="240" w:lineRule="auto"/>
        <w:rPr>
          <w:b/>
          <w:bCs/>
        </w:rPr>
      </w:pPr>
      <w:r w:rsidRPr="002C5522">
        <w:rPr>
          <w:b/>
          <w:bCs/>
        </w:rPr>
        <w:t>What policies, contractual obligations, or practical checks have you implemented-or required of your coordination firm(s)-to ensure no exempt vehicles have been or will be used on or after 1 August 2025?</w:t>
      </w:r>
    </w:p>
    <w:p w14:paraId="48C90BA3" w14:textId="77777777" w:rsidR="002C5522" w:rsidRPr="002C5522" w:rsidRDefault="002C5522" w:rsidP="002C5522">
      <w:pPr>
        <w:spacing w:after="0" w:line="240" w:lineRule="auto"/>
        <w:rPr>
          <w:b/>
          <w:bCs/>
        </w:rPr>
      </w:pPr>
    </w:p>
    <w:p w14:paraId="63D055B6" w14:textId="77777777" w:rsidR="002C5522" w:rsidRPr="002C5522" w:rsidRDefault="002C5522" w:rsidP="002C5522">
      <w:pPr>
        <w:spacing w:after="0" w:line="240" w:lineRule="auto"/>
        <w:rPr>
          <w:b/>
          <w:bCs/>
        </w:rPr>
      </w:pPr>
      <w:r w:rsidRPr="002C5522">
        <w:rPr>
          <w:b/>
          <w:bCs/>
        </w:rPr>
        <w:t>3. PSVAR-Compliant Vehicles</w:t>
      </w:r>
    </w:p>
    <w:p w14:paraId="4A751DBA" w14:textId="77777777" w:rsidR="002C5522" w:rsidRPr="002C5522" w:rsidRDefault="002C5522" w:rsidP="002C5522">
      <w:pPr>
        <w:spacing w:after="0" w:line="240" w:lineRule="auto"/>
        <w:rPr>
          <w:b/>
          <w:bCs/>
        </w:rPr>
      </w:pPr>
      <w:r w:rsidRPr="002C5522">
        <w:rPr>
          <w:b/>
          <w:bCs/>
        </w:rPr>
        <w:t>What proportion (number and percentage) of vehicles used on these services are fully PSVAR-compliant? How do you ensure compliance in the number and proportion of fully PSVAR-compliant vehicles, specifically in the context where coordination firms procure vehicles on your behalf?</w:t>
      </w:r>
    </w:p>
    <w:p w14:paraId="0A025705" w14:textId="77777777" w:rsidR="002C5522" w:rsidRPr="002C5522" w:rsidRDefault="002C5522" w:rsidP="002C5522">
      <w:pPr>
        <w:spacing w:after="0" w:line="240" w:lineRule="auto"/>
        <w:rPr>
          <w:b/>
          <w:bCs/>
        </w:rPr>
      </w:pPr>
    </w:p>
    <w:p w14:paraId="16D10441" w14:textId="77777777" w:rsidR="002C5522" w:rsidRPr="002C5522" w:rsidRDefault="002C5522" w:rsidP="002C5522">
      <w:pPr>
        <w:spacing w:after="0" w:line="240" w:lineRule="auto"/>
        <w:rPr>
          <w:b/>
          <w:bCs/>
        </w:rPr>
      </w:pPr>
      <w:r w:rsidRPr="002C5522">
        <w:rPr>
          <w:b/>
          <w:bCs/>
        </w:rPr>
        <w:t>4. Monitoring &amp; Enforcement</w:t>
      </w:r>
    </w:p>
    <w:p w14:paraId="6B9CF63F" w14:textId="77777777" w:rsidR="002C5522" w:rsidRPr="002C5522" w:rsidRDefault="002C5522" w:rsidP="002C5522">
      <w:pPr>
        <w:spacing w:after="0" w:line="240" w:lineRule="auto"/>
        <w:rPr>
          <w:b/>
          <w:bCs/>
        </w:rPr>
      </w:pPr>
      <w:r w:rsidRPr="002C5522">
        <w:rPr>
          <w:b/>
          <w:bCs/>
        </w:rPr>
        <w:t>How do you monitor compliance (checks, audits, reporting)? What enforcement steps are in place if a provider uses exempt vehicles or fails to meet compliance obligations such as having and operating the relevant number of fully compliant vehicles?</w:t>
      </w:r>
    </w:p>
    <w:p w14:paraId="7F9FB768" w14:textId="77777777" w:rsidR="002C5522" w:rsidRPr="002C5522" w:rsidRDefault="002C5522" w:rsidP="002C5522">
      <w:pPr>
        <w:spacing w:after="0" w:line="240" w:lineRule="auto"/>
        <w:rPr>
          <w:b/>
          <w:bCs/>
        </w:rPr>
      </w:pPr>
    </w:p>
    <w:p w14:paraId="2D4C1FF8" w14:textId="77777777" w:rsidR="002C5522" w:rsidRPr="002C5522" w:rsidRDefault="002C5522" w:rsidP="002C5522">
      <w:pPr>
        <w:spacing w:after="0" w:line="240" w:lineRule="auto"/>
        <w:rPr>
          <w:b/>
          <w:bCs/>
        </w:rPr>
      </w:pPr>
      <w:r w:rsidRPr="002C5522">
        <w:rPr>
          <w:b/>
          <w:bCs/>
        </w:rPr>
        <w:t>5. Supporting Documentation</w:t>
      </w:r>
    </w:p>
    <w:p w14:paraId="5C734B6D" w14:textId="77777777" w:rsidR="002C5522" w:rsidRPr="002C5522" w:rsidRDefault="002C5522" w:rsidP="002C5522">
      <w:pPr>
        <w:spacing w:after="0" w:line="240" w:lineRule="auto"/>
        <w:rPr>
          <w:b/>
          <w:bCs/>
        </w:rPr>
      </w:pPr>
      <w:r w:rsidRPr="002C5522">
        <w:rPr>
          <w:b/>
          <w:bCs/>
        </w:rPr>
        <w:t>Please provide any relevant guidance, correspondence, or risk assessments regarding PSVAR compliance for rail replacement—including communications with coordination firms, providers, or regulators.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DB9898" w14:textId="77777777" w:rsidR="00417982" w:rsidRDefault="00417982" w:rsidP="156E0B0A">
      <w:pPr>
        <w:spacing w:after="0" w:line="240" w:lineRule="auto"/>
        <w:rPr>
          <w:b/>
          <w:bCs/>
        </w:rPr>
      </w:pPr>
    </w:p>
    <w:p w14:paraId="6EB70437" w14:textId="77777777" w:rsidR="00F52F75" w:rsidRDefault="00F52F75" w:rsidP="00F52F75">
      <w:r>
        <w:t>In relation to your request for emails, the following exemption applies -</w:t>
      </w:r>
    </w:p>
    <w:p w14:paraId="7E29921C" w14:textId="77777777" w:rsidR="00F52F75" w:rsidRDefault="00F52F75" w:rsidP="00F52F75">
      <w:pPr>
        <w:rPr>
          <w:b/>
          <w:bCs/>
        </w:rPr>
      </w:pPr>
      <w:r w:rsidRPr="00C65DAA">
        <w:rPr>
          <w:b/>
          <w:bCs/>
        </w:rPr>
        <w:t>Section 12 – Exemption where the cost of compliance exceeds the appropriate limit.</w:t>
      </w:r>
    </w:p>
    <w:p w14:paraId="1BD73E2D" w14:textId="77777777" w:rsidR="00F52F75" w:rsidRDefault="00F52F75" w:rsidP="00F52F75">
      <w:r>
        <w:t>It is estimated that the cost of providing you with the information is above the amount to which we are legally required to respond i.e. the cost of locating and retrieving the required information exceeds the ‘appropriate level’ as stated in the Freedom of Information (Fees and appropriate limit) Regulations 2004.</w:t>
      </w:r>
    </w:p>
    <w:p w14:paraId="2B78FD85" w14:textId="7B95E6A6" w:rsidR="00F52F75" w:rsidRDefault="00F52F75" w:rsidP="00F52F75">
      <w:r>
        <w:t xml:space="preserve">A search for emails for the last 12 months between TfW and </w:t>
      </w:r>
      <w:r w:rsidR="00C47DFB">
        <w:t>Abellio</w:t>
      </w:r>
      <w:r w:rsidR="00134254">
        <w:t xml:space="preserve">/T-UK </w:t>
      </w:r>
      <w:r>
        <w:t>containing the term ‘</w:t>
      </w:r>
      <w:r w:rsidR="006235BF">
        <w:t>PSVR</w:t>
      </w:r>
      <w:r>
        <w:t xml:space="preserve">’ retrieved </w:t>
      </w:r>
      <w:r w:rsidR="00993413">
        <w:t>982</w:t>
      </w:r>
      <w:ins w:id="0" w:author="Louise Thompson (Legal and Insurance)" w:date="2025-10-06T15:41:00Z" w16du:dateUtc="2025-10-06T14:41:00Z">
        <w:r w:rsidR="005D3069">
          <w:t>,</w:t>
        </w:r>
      </w:ins>
      <w:r w:rsidR="00993413">
        <w:t>744</w:t>
      </w:r>
      <w:r>
        <w:t xml:space="preserve"> emails. Unfortunately, to look through </w:t>
      </w:r>
      <w:proofErr w:type="gramStart"/>
      <w:r>
        <w:t>all of</w:t>
      </w:r>
      <w:proofErr w:type="gramEnd"/>
      <w:r>
        <w:t xml:space="preserve"> these emails to ascertain relevance would take an unquantifiable amount of time.</w:t>
      </w:r>
    </w:p>
    <w:p w14:paraId="5BA2A17E" w14:textId="0765B316" w:rsidR="00F52F75" w:rsidRDefault="00F52F75" w:rsidP="00F52F75">
      <w:r>
        <w:lastRenderedPageBreak/>
        <w:t xml:space="preserve">In the case of Transport for Wales (TfW), the appropriate limit is £450 which has been calculated to equate to a total of 18 hours of work. If any part of the request exceeds the fees </w:t>
      </w:r>
      <w:proofErr w:type="gramStart"/>
      <w:r>
        <w:t>limit</w:t>
      </w:r>
      <w:proofErr w:type="gramEnd"/>
      <w:r>
        <w:t xml:space="preserve"> then Section 12 applies to the whole request.</w:t>
      </w:r>
    </w:p>
    <w:p w14:paraId="091A583C" w14:textId="6BFBF0EE" w:rsidR="00F52F75" w:rsidRDefault="00F52F75" w:rsidP="00F52F75">
      <w:r>
        <w:t xml:space="preserve">In accordance with the Freedom of Information Act 2000, this letter </w:t>
      </w:r>
      <w:r w:rsidR="000917E9">
        <w:t xml:space="preserve">therefore </w:t>
      </w:r>
      <w:r>
        <w:t>acts as a refusal notice.</w:t>
      </w:r>
    </w:p>
    <w:p w14:paraId="5B61797F" w14:textId="64DD8833" w:rsidR="00993413" w:rsidRDefault="00E111EA" w:rsidP="00F52F75">
      <w:pPr>
        <w:spacing w:after="0" w:line="240" w:lineRule="auto"/>
      </w:pPr>
      <w:r>
        <w:t xml:space="preserve">However, </w:t>
      </w:r>
      <w:r w:rsidR="00E9655B">
        <w:t>we</w:t>
      </w:r>
      <w:r w:rsidR="00F52F75">
        <w:t xml:space="preserve"> have </w:t>
      </w:r>
      <w:r w:rsidR="00E9655B">
        <w:t xml:space="preserve">provided answers below and attached information </w:t>
      </w:r>
      <w:r w:rsidR="00F52F75">
        <w:t xml:space="preserve">which </w:t>
      </w:r>
      <w:r w:rsidR="0013289E">
        <w:t xml:space="preserve">were </w:t>
      </w:r>
      <w:r w:rsidR="00F52F75">
        <w:t>retrieved prior to the realisation that the section 12 exemption would be engaged. This is provided outside of the Freedom of Information Act.</w:t>
      </w:r>
    </w:p>
    <w:p w14:paraId="6C036BE5" w14:textId="77777777" w:rsidR="00C83296" w:rsidRPr="00C83296" w:rsidRDefault="00C83296" w:rsidP="00C83296">
      <w:pPr>
        <w:spacing w:after="0" w:line="240" w:lineRule="auto"/>
      </w:pPr>
    </w:p>
    <w:p w14:paraId="26C7A49B" w14:textId="77777777" w:rsidR="002C5522" w:rsidRPr="002C5522" w:rsidRDefault="002C5522" w:rsidP="002C5522">
      <w:pPr>
        <w:spacing w:after="0" w:line="240" w:lineRule="auto"/>
        <w:rPr>
          <w:u w:val="single"/>
        </w:rPr>
      </w:pPr>
      <w:r w:rsidRPr="002C5522">
        <w:rPr>
          <w:u w:val="single"/>
        </w:rPr>
        <w:t>Question 1</w:t>
      </w:r>
    </w:p>
    <w:p w14:paraId="0105B901" w14:textId="77777777" w:rsidR="002C5522" w:rsidRDefault="002C5522" w:rsidP="002C5522">
      <w:pPr>
        <w:spacing w:after="0" w:line="240" w:lineRule="auto"/>
      </w:pPr>
    </w:p>
    <w:p w14:paraId="32CEBA97" w14:textId="052D4120" w:rsidR="001F6BAE" w:rsidRDefault="002C5522" w:rsidP="002C5522">
      <w:pPr>
        <w:spacing w:after="0" w:line="240" w:lineRule="auto"/>
      </w:pPr>
      <w:r w:rsidRPr="002C5522">
        <w:t xml:space="preserve">The last date an exempt vehicle was </w:t>
      </w:r>
      <w:r w:rsidR="0061183A">
        <w:t xml:space="preserve">used was </w:t>
      </w:r>
      <w:r w:rsidRPr="002C5522">
        <w:t xml:space="preserve">the </w:t>
      </w:r>
      <w:proofErr w:type="gramStart"/>
      <w:r w:rsidRPr="002C5522">
        <w:t>16</w:t>
      </w:r>
      <w:r w:rsidRPr="002C5522">
        <w:rPr>
          <w:vertAlign w:val="superscript"/>
        </w:rPr>
        <w:t>th</w:t>
      </w:r>
      <w:proofErr w:type="gramEnd"/>
      <w:r w:rsidRPr="002C5522">
        <w:t xml:space="preserve"> Aug. This was emergency rail replacement along </w:t>
      </w:r>
      <w:r w:rsidR="001F6BAE">
        <w:t>the</w:t>
      </w:r>
      <w:r w:rsidRPr="002C5522">
        <w:t xml:space="preserve"> Heart of Wales line. </w:t>
      </w:r>
    </w:p>
    <w:p w14:paraId="03C3461C" w14:textId="77777777" w:rsidR="001F6BAE" w:rsidRDefault="001F6BAE" w:rsidP="002C5522">
      <w:pPr>
        <w:spacing w:after="0" w:line="240" w:lineRule="auto"/>
      </w:pPr>
    </w:p>
    <w:p w14:paraId="0DD24908" w14:textId="4B1C4583" w:rsidR="002C5522" w:rsidRPr="002C5522" w:rsidRDefault="001F6BAE" w:rsidP="002C5522">
      <w:pPr>
        <w:spacing w:after="0" w:line="240" w:lineRule="auto"/>
      </w:pPr>
      <w:r>
        <w:t>It is</w:t>
      </w:r>
      <w:r w:rsidR="002C5522" w:rsidRPr="002C5522">
        <w:t xml:space="preserve"> very difficult to find an operator</w:t>
      </w:r>
      <w:r>
        <w:t xml:space="preserve"> for this line</w:t>
      </w:r>
      <w:r w:rsidR="002C5522" w:rsidRPr="002C5522">
        <w:t xml:space="preserve"> due to the length of the route and geography of the line</w:t>
      </w:r>
      <w:r>
        <w:t>. The line</w:t>
      </w:r>
      <w:r w:rsidR="002C5522" w:rsidRPr="002C5522">
        <w:t xml:space="preserve"> runs through the middle of Wales where bus operators are scarce. The provider was Swains Coaches. </w:t>
      </w:r>
    </w:p>
    <w:p w14:paraId="574868D5" w14:textId="77777777" w:rsidR="002C5522" w:rsidRPr="002C5522" w:rsidRDefault="002C5522" w:rsidP="002C5522">
      <w:pPr>
        <w:spacing w:after="0" w:line="240" w:lineRule="auto"/>
      </w:pPr>
      <w:r w:rsidRPr="002C5522">
        <w:t> </w:t>
      </w:r>
    </w:p>
    <w:p w14:paraId="2424EE0A" w14:textId="77777777" w:rsidR="002C5522" w:rsidRPr="002C5522" w:rsidRDefault="002C5522" w:rsidP="002C5522">
      <w:pPr>
        <w:spacing w:after="0" w:line="240" w:lineRule="auto"/>
        <w:rPr>
          <w:u w:val="single"/>
        </w:rPr>
      </w:pPr>
      <w:r w:rsidRPr="002C5522">
        <w:rPr>
          <w:u w:val="single"/>
        </w:rPr>
        <w:t>Question 2</w:t>
      </w:r>
    </w:p>
    <w:p w14:paraId="452F3E6D" w14:textId="77777777" w:rsidR="002C5522" w:rsidRPr="002C5522" w:rsidRDefault="002C5522" w:rsidP="002C5522">
      <w:pPr>
        <w:spacing w:after="0" w:line="240" w:lineRule="auto"/>
        <w:rPr>
          <w:u w:val="single"/>
        </w:rPr>
      </w:pPr>
    </w:p>
    <w:p w14:paraId="481F3D9F" w14:textId="16A38889" w:rsidR="002C5522" w:rsidRDefault="002C5522" w:rsidP="002C5522">
      <w:pPr>
        <w:spacing w:after="0" w:line="240" w:lineRule="auto"/>
      </w:pPr>
      <w:r w:rsidRPr="002C5522">
        <w:t xml:space="preserve">Current MTE exemption certificates expire on the </w:t>
      </w:r>
      <w:proofErr w:type="gramStart"/>
      <w:r w:rsidRPr="002C5522">
        <w:t>31</w:t>
      </w:r>
      <w:r w:rsidRPr="002C5522">
        <w:rPr>
          <w:vertAlign w:val="superscript"/>
        </w:rPr>
        <w:t>st</w:t>
      </w:r>
      <w:proofErr w:type="gramEnd"/>
      <w:r w:rsidRPr="002C5522">
        <w:t xml:space="preserve"> July 2026. </w:t>
      </w:r>
      <w:r>
        <w:t>TfW are</w:t>
      </w:r>
      <w:r w:rsidRPr="002C5522">
        <w:t xml:space="preserve"> not aware of any rule whereby exempt vehicles cannot be used after the </w:t>
      </w:r>
      <w:proofErr w:type="gramStart"/>
      <w:r w:rsidRPr="002C5522">
        <w:t>1</w:t>
      </w:r>
      <w:r w:rsidRPr="002C5522">
        <w:rPr>
          <w:vertAlign w:val="superscript"/>
        </w:rPr>
        <w:t>st</w:t>
      </w:r>
      <w:proofErr w:type="gramEnd"/>
      <w:r w:rsidRPr="002C5522">
        <w:t xml:space="preserve"> Aug 2025</w:t>
      </w:r>
      <w:r w:rsidR="001F6BAE">
        <w:t>.</w:t>
      </w:r>
    </w:p>
    <w:p w14:paraId="5429D690" w14:textId="77777777" w:rsidR="002C5522" w:rsidRPr="002C5522" w:rsidRDefault="002C5522" w:rsidP="002C5522">
      <w:pPr>
        <w:spacing w:after="0" w:line="240" w:lineRule="auto"/>
      </w:pPr>
    </w:p>
    <w:p w14:paraId="60AF82ED" w14:textId="77777777" w:rsidR="001F6BAE" w:rsidRDefault="002C5522" w:rsidP="002C5522">
      <w:pPr>
        <w:spacing w:after="0" w:line="240" w:lineRule="auto"/>
      </w:pPr>
      <w:r w:rsidRPr="002C5522">
        <w:t xml:space="preserve">All vehicles over 22 seats which are PSVAR compliant are sourced in the first instance in both preplanned and emergency rail replacement. Very few exempt vehicles are used on preplanned rail replacement. </w:t>
      </w:r>
    </w:p>
    <w:p w14:paraId="256E7751" w14:textId="77777777" w:rsidR="001F6BAE" w:rsidRDefault="001F6BAE" w:rsidP="002C5522">
      <w:pPr>
        <w:spacing w:after="0" w:line="240" w:lineRule="auto"/>
      </w:pPr>
    </w:p>
    <w:p w14:paraId="718BCD28" w14:textId="693F1A89" w:rsidR="002C5522" w:rsidRPr="002C5522" w:rsidRDefault="002C5522" w:rsidP="002C5522">
      <w:pPr>
        <w:spacing w:after="0" w:line="240" w:lineRule="auto"/>
      </w:pPr>
      <w:r w:rsidRPr="002C5522">
        <w:t>In the event of emergency rail replacement</w:t>
      </w:r>
      <w:r w:rsidR="001F6BAE">
        <w:t>,</w:t>
      </w:r>
      <w:r w:rsidRPr="002C5522">
        <w:t xml:space="preserve"> if there </w:t>
      </w:r>
      <w:r w:rsidR="001F6BAE">
        <w:t>are</w:t>
      </w:r>
      <w:r w:rsidRPr="002C5522">
        <w:t xml:space="preserve"> no compliant vehicles available</w:t>
      </w:r>
      <w:r w:rsidR="001F6BAE">
        <w:t>,</w:t>
      </w:r>
      <w:r w:rsidRPr="002C5522">
        <w:t xml:space="preserve"> we do look for exempt vehicles</w:t>
      </w:r>
      <w:ins w:id="1" w:author="Louise Thompson (Legal and Insurance)" w:date="2025-10-06T15:48:00Z" w16du:dateUtc="2025-10-06T14:48:00Z">
        <w:r w:rsidR="0061183A">
          <w:t>.</w:t>
        </w:r>
      </w:ins>
      <w:r w:rsidRPr="002C5522">
        <w:t xml:space="preserve"> </w:t>
      </w:r>
      <w:r w:rsidR="0061183A">
        <w:t>I</w:t>
      </w:r>
      <w:r w:rsidR="0061183A" w:rsidRPr="002C5522">
        <w:t xml:space="preserve">f </w:t>
      </w:r>
      <w:r w:rsidRPr="002C5522">
        <w:t>we did not look for exempt vehicles in these instances</w:t>
      </w:r>
      <w:r w:rsidR="00D61425">
        <w:t>,</w:t>
      </w:r>
      <w:r w:rsidRPr="002C5522">
        <w:t xml:space="preserve"> passengers would be left stranded</w:t>
      </w:r>
      <w:r w:rsidR="0061183A">
        <w:t>,</w:t>
      </w:r>
      <w:r w:rsidRPr="002C5522">
        <w:t xml:space="preserve"> as there may be no alternative transport. </w:t>
      </w:r>
    </w:p>
    <w:p w14:paraId="1B4A73EA" w14:textId="77777777" w:rsidR="002C5522" w:rsidRPr="002C5522" w:rsidRDefault="002C5522" w:rsidP="002C5522">
      <w:pPr>
        <w:spacing w:after="0" w:line="240" w:lineRule="auto"/>
      </w:pPr>
      <w:r w:rsidRPr="002C5522">
        <w:t> </w:t>
      </w:r>
    </w:p>
    <w:p w14:paraId="2AFCD8B9" w14:textId="77777777" w:rsidR="002C5522" w:rsidRPr="002C5522" w:rsidRDefault="002C5522" w:rsidP="002C5522">
      <w:pPr>
        <w:spacing w:after="0" w:line="240" w:lineRule="auto"/>
        <w:rPr>
          <w:u w:val="single"/>
        </w:rPr>
      </w:pPr>
      <w:r w:rsidRPr="002C5522">
        <w:rPr>
          <w:u w:val="single"/>
        </w:rPr>
        <w:t>Question 3</w:t>
      </w:r>
    </w:p>
    <w:p w14:paraId="12A9FC63" w14:textId="77777777" w:rsidR="002C5522" w:rsidRDefault="002C5522" w:rsidP="002C5522">
      <w:pPr>
        <w:spacing w:after="0" w:line="240" w:lineRule="auto"/>
      </w:pPr>
    </w:p>
    <w:p w14:paraId="62A6CD40" w14:textId="2E27D1B4" w:rsidR="00D61425" w:rsidRDefault="002C5522" w:rsidP="002C5522">
      <w:pPr>
        <w:spacing w:after="0" w:line="240" w:lineRule="auto"/>
      </w:pPr>
      <w:r w:rsidRPr="002C5522">
        <w:t>In the last four weeks there has been 1,246 duties on preplanned rail replacement, all recruited under PSVAR compliance.</w:t>
      </w:r>
    </w:p>
    <w:p w14:paraId="278B071A" w14:textId="1D0E3047" w:rsidR="00311B81" w:rsidRDefault="002C5522" w:rsidP="002C5522">
      <w:pPr>
        <w:spacing w:after="0" w:line="240" w:lineRule="auto"/>
      </w:pPr>
      <w:r w:rsidRPr="002C5522">
        <w:t xml:space="preserve">In </w:t>
      </w:r>
      <w:r w:rsidR="00D61425">
        <w:t xml:space="preserve">an </w:t>
      </w:r>
      <w:r w:rsidRPr="002C5522">
        <w:t>emergency</w:t>
      </w:r>
      <w:r w:rsidR="00D61425">
        <w:t>,</w:t>
      </w:r>
      <w:r w:rsidRPr="002C5522">
        <w:t xml:space="preserve"> this was 205 duties, 6 were non PSVAR compliant. These vehicles a</w:t>
      </w:r>
      <w:ins w:id="2" w:author="Louise Thompson (Legal and Insurance)" w:date="2025-10-06T15:48:00Z" w16du:dateUtc="2025-10-06T14:48:00Z">
        <w:r w:rsidR="0061183A">
          <w:t>r</w:t>
        </w:r>
      </w:ins>
      <w:r w:rsidRPr="002C5522">
        <w:t>e mainly midi coaches</w:t>
      </w:r>
      <w:r w:rsidR="00311B81">
        <w:t>.</w:t>
      </w:r>
      <w:r w:rsidRPr="002C5522">
        <w:t xml:space="preserve"> </w:t>
      </w:r>
      <w:r w:rsidR="00311B81">
        <w:t>D</w:t>
      </w:r>
      <w:r w:rsidRPr="002C5522">
        <w:t>ue to their size</w:t>
      </w:r>
      <w:r w:rsidR="00311B81">
        <w:t>,</w:t>
      </w:r>
      <w:r w:rsidRPr="002C5522">
        <w:t xml:space="preserve"> they can fit into the smaller stations where</w:t>
      </w:r>
      <w:r w:rsidR="00311B81">
        <w:t xml:space="preserve"> either</w:t>
      </w:r>
      <w:r w:rsidRPr="002C5522">
        <w:t xml:space="preserve"> we require minibuses </w:t>
      </w:r>
      <w:r w:rsidR="00311B81">
        <w:t xml:space="preserve">or </w:t>
      </w:r>
      <w:r w:rsidR="0061183A">
        <w:t>where</w:t>
      </w:r>
      <w:r w:rsidR="0061183A" w:rsidRPr="002C5522">
        <w:t xml:space="preserve"> </w:t>
      </w:r>
      <w:r w:rsidRPr="002C5522">
        <w:t xml:space="preserve">compliant coaches </w:t>
      </w:r>
      <w:r w:rsidR="00311B81">
        <w:t>are</w:t>
      </w:r>
      <w:r w:rsidR="0061183A">
        <w:t xml:space="preserve"> un</w:t>
      </w:r>
      <w:del w:id="3" w:author="Louise Thompson (Legal and Insurance)" w:date="2025-10-06T15:48:00Z" w16du:dateUtc="2025-10-06T14:48:00Z">
        <w:r w:rsidR="00311B81" w:rsidDel="0061183A">
          <w:delText xml:space="preserve"> </w:delText>
        </w:r>
      </w:del>
      <w:r w:rsidRPr="002C5522">
        <w:t>available.</w:t>
      </w:r>
    </w:p>
    <w:p w14:paraId="58B6843F" w14:textId="4A8287AA" w:rsidR="00C32D64" w:rsidRDefault="00311B81" w:rsidP="002C5522">
      <w:pPr>
        <w:spacing w:after="0" w:line="240" w:lineRule="auto"/>
      </w:pPr>
      <w:r>
        <w:t>T</w:t>
      </w:r>
      <w:r w:rsidR="002C5522" w:rsidRPr="002C5522">
        <w:t xml:space="preserve">he </w:t>
      </w:r>
      <w:r w:rsidR="00390746">
        <w:t xml:space="preserve">attached </w:t>
      </w:r>
      <w:r w:rsidR="002C5522" w:rsidRPr="002C5522">
        <w:t xml:space="preserve">figures </w:t>
      </w:r>
      <w:r>
        <w:t xml:space="preserve">show </w:t>
      </w:r>
      <w:r w:rsidR="00390746">
        <w:t xml:space="preserve">that </w:t>
      </w:r>
      <w:r w:rsidR="002C5522" w:rsidRPr="002C5522">
        <w:t>there are a substantial number of vehicles used on rail replacement</w:t>
      </w:r>
      <w:r w:rsidR="00390746">
        <w:t xml:space="preserve">, as a result, </w:t>
      </w:r>
      <w:r w:rsidR="002C5522" w:rsidRPr="002C5522">
        <w:t xml:space="preserve">when there </w:t>
      </w:r>
      <w:r w:rsidR="00C32D64">
        <w:t>are</w:t>
      </w:r>
      <w:r w:rsidR="002C5522" w:rsidRPr="002C5522">
        <w:t xml:space="preserve"> a high number of preplanned in operation</w:t>
      </w:r>
      <w:r w:rsidR="00C32D64">
        <w:t>,</w:t>
      </w:r>
      <w:r w:rsidR="002C5522" w:rsidRPr="002C5522">
        <w:t xml:space="preserve"> this makes recruiting emergency </w:t>
      </w:r>
      <w:r w:rsidR="0061183A">
        <w:t xml:space="preserve">vehicles </w:t>
      </w:r>
      <w:r w:rsidR="002C5522" w:rsidRPr="002C5522">
        <w:t>more difficult.</w:t>
      </w:r>
    </w:p>
    <w:p w14:paraId="63EC77EE" w14:textId="43FF093F" w:rsidR="002C5522" w:rsidRPr="002C5522" w:rsidRDefault="002C5522" w:rsidP="002C5522">
      <w:pPr>
        <w:spacing w:after="0" w:line="240" w:lineRule="auto"/>
      </w:pPr>
      <w:r w:rsidRPr="002C5522">
        <w:t>In the event of non</w:t>
      </w:r>
      <w:r w:rsidR="00C32D64">
        <w:t>-</w:t>
      </w:r>
      <w:r w:rsidRPr="002C5522">
        <w:t>compliant vehicles being used</w:t>
      </w:r>
      <w:r w:rsidR="00C32D64">
        <w:t>,</w:t>
      </w:r>
      <w:r w:rsidRPr="002C5522">
        <w:t xml:space="preserve"> we also try to arrange for a wheelchair accessible vehicle to run along</w:t>
      </w:r>
      <w:r w:rsidR="00C32D64">
        <w:t>-</w:t>
      </w:r>
      <w:r w:rsidRPr="002C5522">
        <w:t>side. This has also be</w:t>
      </w:r>
      <w:r w:rsidR="00C32D64">
        <w:t>en</w:t>
      </w:r>
      <w:r w:rsidRPr="002C5522">
        <w:t xml:space="preserve"> difficult due to the small number of these vehicles being available. </w:t>
      </w:r>
    </w:p>
    <w:p w14:paraId="01C1CB5E" w14:textId="77777777" w:rsidR="002C5522" w:rsidRPr="002C5522" w:rsidRDefault="002C5522" w:rsidP="002C5522">
      <w:pPr>
        <w:spacing w:after="0" w:line="240" w:lineRule="auto"/>
      </w:pPr>
      <w:r w:rsidRPr="002C5522">
        <w:t xml:space="preserve">We do not use other firms to procure </w:t>
      </w:r>
      <w:proofErr w:type="gramStart"/>
      <w:r w:rsidRPr="002C5522">
        <w:t>vehicles,</w:t>
      </w:r>
      <w:proofErr w:type="gramEnd"/>
      <w:r w:rsidRPr="002C5522">
        <w:t xml:space="preserve"> we do this ourselves. </w:t>
      </w:r>
    </w:p>
    <w:p w14:paraId="02A389D4" w14:textId="77777777" w:rsidR="002C5522" w:rsidRPr="002C5522" w:rsidRDefault="002C5522" w:rsidP="002C5522">
      <w:pPr>
        <w:spacing w:after="0" w:line="240" w:lineRule="auto"/>
      </w:pPr>
      <w:r w:rsidRPr="002C5522">
        <w:t> </w:t>
      </w:r>
    </w:p>
    <w:p w14:paraId="78CCD4BD" w14:textId="77777777" w:rsidR="002C5522" w:rsidRPr="002C5522" w:rsidRDefault="002C5522" w:rsidP="002C5522">
      <w:pPr>
        <w:spacing w:after="0" w:line="240" w:lineRule="auto"/>
        <w:rPr>
          <w:u w:val="single"/>
        </w:rPr>
      </w:pPr>
      <w:r w:rsidRPr="002C5522">
        <w:rPr>
          <w:u w:val="single"/>
        </w:rPr>
        <w:t>Question 4</w:t>
      </w:r>
    </w:p>
    <w:p w14:paraId="5704016E" w14:textId="77777777" w:rsidR="002C5522" w:rsidRDefault="002C5522" w:rsidP="002C5522">
      <w:pPr>
        <w:spacing w:after="0" w:line="240" w:lineRule="auto"/>
      </w:pPr>
    </w:p>
    <w:p w14:paraId="7A333442" w14:textId="23AADB99" w:rsidR="002C5522" w:rsidRPr="002C5522" w:rsidRDefault="002C5522" w:rsidP="002C5522">
      <w:pPr>
        <w:spacing w:after="0" w:line="240" w:lineRule="auto"/>
      </w:pPr>
      <w:r w:rsidRPr="002C5522">
        <w:lastRenderedPageBreak/>
        <w:t>Our on-site coordinators ensure vehicles are compliant as booked and report back any findings. In addition to this</w:t>
      </w:r>
      <w:r w:rsidR="00E74D11">
        <w:t>,</w:t>
      </w:r>
      <w:r w:rsidRPr="002C5522">
        <w:t xml:space="preserve"> we also</w:t>
      </w:r>
      <w:r w:rsidR="0037432B">
        <w:t xml:space="preserve"> use</w:t>
      </w:r>
      <w:r w:rsidRPr="002C5522">
        <w:t xml:space="preserve"> mystery shoppers who go out on the network along with other members of the T-UK team. </w:t>
      </w:r>
    </w:p>
    <w:p w14:paraId="1968BB12" w14:textId="746B5F9E" w:rsidR="002C5522" w:rsidRPr="002C5522" w:rsidRDefault="002C5522" w:rsidP="002C5522">
      <w:pPr>
        <w:spacing w:after="0" w:line="240" w:lineRule="auto"/>
      </w:pPr>
      <w:r w:rsidRPr="002C5522">
        <w:t xml:space="preserve">Any operators who fail to provide the booked compliant vehicle are </w:t>
      </w:r>
      <w:r w:rsidR="0066687F">
        <w:t>levied</w:t>
      </w:r>
      <w:r w:rsidR="00EF26F2" w:rsidRPr="002C5522">
        <w:t xml:space="preserve"> </w:t>
      </w:r>
      <w:r w:rsidRPr="002C5522">
        <w:t>with a financial deduction and reminded of their obligations. In the event of multiple re-offending</w:t>
      </w:r>
      <w:r w:rsidR="002E2901">
        <w:t xml:space="preserve">, </w:t>
      </w:r>
      <w:r w:rsidRPr="002C5522">
        <w:t>operators are suspended from rail replacement.</w:t>
      </w:r>
    </w:p>
    <w:p w14:paraId="61DD5503" w14:textId="70388BC0" w:rsidR="002C5522" w:rsidRPr="002C5522" w:rsidRDefault="002C5522" w:rsidP="002C5522">
      <w:pPr>
        <w:spacing w:after="0" w:line="240" w:lineRule="auto"/>
      </w:pPr>
      <w:r w:rsidRPr="002C5522">
        <w:t xml:space="preserve">Recently we were also audited </w:t>
      </w:r>
      <w:r w:rsidR="00320603">
        <w:t>during an</w:t>
      </w:r>
      <w:r w:rsidRPr="002C5522">
        <w:t xml:space="preserve"> ORR </w:t>
      </w:r>
      <w:r w:rsidR="00320603">
        <w:t xml:space="preserve">audit, the ORR </w:t>
      </w:r>
      <w:r w:rsidRPr="002C5522">
        <w:t xml:space="preserve">went out on a blockade to ensure compliance. </w:t>
      </w:r>
    </w:p>
    <w:p w14:paraId="03134C21" w14:textId="3A85C3A5" w:rsidR="002C5522" w:rsidRPr="002C5522" w:rsidRDefault="00320603" w:rsidP="002C5522">
      <w:pPr>
        <w:spacing w:after="0" w:line="240" w:lineRule="auto"/>
      </w:pPr>
      <w:r>
        <w:t xml:space="preserve">For </w:t>
      </w:r>
      <w:r w:rsidR="0013289E">
        <w:t>those</w:t>
      </w:r>
      <w:r w:rsidR="0013289E" w:rsidRPr="002C5522">
        <w:t xml:space="preserve"> operators</w:t>
      </w:r>
      <w:r w:rsidR="002C5522" w:rsidRPr="002C5522">
        <w:t xml:space="preserve"> holding an MTE certificate, we </w:t>
      </w:r>
      <w:r w:rsidR="00B7662C">
        <w:t>hold</w:t>
      </w:r>
      <w:r w:rsidR="002C5522" w:rsidRPr="002C5522">
        <w:t xml:space="preserve"> </w:t>
      </w:r>
      <w:r w:rsidR="009A0A9F" w:rsidRPr="002C5522">
        <w:t>cop</w:t>
      </w:r>
      <w:r w:rsidR="009A0A9F">
        <w:t>ie</w:t>
      </w:r>
      <w:r w:rsidR="009A0A9F" w:rsidRPr="002C5522">
        <w:t>s of</w:t>
      </w:r>
      <w:r w:rsidR="002C5522" w:rsidRPr="002C5522">
        <w:t xml:space="preserve"> </w:t>
      </w:r>
      <w:r w:rsidR="00BE5AD3">
        <w:t>such certificates</w:t>
      </w:r>
      <w:r w:rsidR="00BE5AD3" w:rsidRPr="002C5522">
        <w:t xml:space="preserve"> </w:t>
      </w:r>
      <w:r w:rsidR="002C5522" w:rsidRPr="002C5522">
        <w:t xml:space="preserve">on file. </w:t>
      </w:r>
    </w:p>
    <w:p w14:paraId="3E12BD40" w14:textId="72AB6D73" w:rsidR="00612F43" w:rsidRPr="002E2901" w:rsidRDefault="002C5522" w:rsidP="002C5522">
      <w:pPr>
        <w:spacing w:after="0" w:line="240" w:lineRule="auto"/>
      </w:pPr>
      <w:r w:rsidRPr="002C5522">
        <w:t> </w:t>
      </w:r>
    </w:p>
    <w:p w14:paraId="2D4BE4AA" w14:textId="43841B29" w:rsidR="002C5522" w:rsidRPr="002C5522" w:rsidRDefault="002C5522" w:rsidP="002C5522">
      <w:pPr>
        <w:spacing w:after="0" w:line="240" w:lineRule="auto"/>
        <w:rPr>
          <w:u w:val="single"/>
        </w:rPr>
      </w:pPr>
      <w:r w:rsidRPr="002C5522">
        <w:rPr>
          <w:u w:val="single"/>
        </w:rPr>
        <w:t>Question 5</w:t>
      </w:r>
    </w:p>
    <w:p w14:paraId="57C6653A" w14:textId="77777777" w:rsidR="002C5522" w:rsidRPr="002C5522" w:rsidRDefault="002C5522" w:rsidP="002C5522">
      <w:pPr>
        <w:spacing w:after="0" w:line="240" w:lineRule="auto"/>
        <w:rPr>
          <w:u w:val="single"/>
        </w:rPr>
      </w:pPr>
    </w:p>
    <w:p w14:paraId="51DD1227" w14:textId="144025AE" w:rsidR="002C5522" w:rsidRPr="002C5522" w:rsidRDefault="002C5522" w:rsidP="002C5522">
      <w:pPr>
        <w:spacing w:after="0" w:line="240" w:lineRule="auto"/>
      </w:pPr>
      <w:r w:rsidRPr="002C5522">
        <w:t xml:space="preserve">Operators are briefed regularly on </w:t>
      </w:r>
      <w:proofErr w:type="gramStart"/>
      <w:r w:rsidRPr="002C5522">
        <w:t>compliance,</w:t>
      </w:r>
      <w:proofErr w:type="gramEnd"/>
      <w:r w:rsidRPr="002C5522">
        <w:t xml:space="preserve"> this is either done via emails or briefing documents. Where we have large or lengthy blockades</w:t>
      </w:r>
      <w:r w:rsidR="002E2901">
        <w:t>,</w:t>
      </w:r>
      <w:r w:rsidRPr="002C5522">
        <w:t xml:space="preserve"> Teams call</w:t>
      </w:r>
      <w:r w:rsidR="00B7662C">
        <w:t>s</w:t>
      </w:r>
      <w:r w:rsidRPr="002C5522">
        <w:t xml:space="preserve"> are also held with operators</w:t>
      </w:r>
      <w:r w:rsidR="006C6C65">
        <w:t xml:space="preserve">, </w:t>
      </w:r>
      <w:r w:rsidR="0013289E">
        <w:t>this</w:t>
      </w:r>
      <w:r w:rsidRPr="002C5522">
        <w:t xml:space="preserve"> is one of the topics cover</w:t>
      </w:r>
      <w:r w:rsidR="006C6C65">
        <w:t>ed</w:t>
      </w:r>
      <w:r w:rsidRPr="002C5522">
        <w:t xml:space="preserve">. </w:t>
      </w:r>
    </w:p>
    <w:p w14:paraId="290E51D0" w14:textId="392E78F3" w:rsidR="002C5522" w:rsidRDefault="002C5522" w:rsidP="002C5522">
      <w:pPr>
        <w:spacing w:after="0" w:line="240" w:lineRule="auto"/>
      </w:pPr>
      <w:r w:rsidRPr="002C5522">
        <w:t>All pick up points are risk assessed, however</w:t>
      </w:r>
      <w:r w:rsidR="0065157D">
        <w:t>,</w:t>
      </w:r>
      <w:r w:rsidRPr="002C5522">
        <w:t xml:space="preserve"> there are a small number of stops that are not compliant due to the nature of the geography, stations, routes etc. </w:t>
      </w:r>
      <w:r w:rsidR="0065157D">
        <w:t>W</w:t>
      </w:r>
      <w:r w:rsidR="002F28BB">
        <w:t>h</w:t>
      </w:r>
      <w:r w:rsidRPr="002C5522">
        <w:t>ere possible</w:t>
      </w:r>
      <w:r w:rsidR="002F28BB">
        <w:t>,</w:t>
      </w:r>
      <w:r w:rsidRPr="002C5522">
        <w:t xml:space="preserve"> we do locate an alternative. </w:t>
      </w:r>
    </w:p>
    <w:p w14:paraId="265DF785" w14:textId="2A5DB68C" w:rsidR="005525E8" w:rsidRDefault="005525E8" w:rsidP="002C5522">
      <w:pPr>
        <w:spacing w:after="0" w:line="240" w:lineRule="auto"/>
      </w:pPr>
    </w:p>
    <w:p w14:paraId="279A84A4" w14:textId="1F31A945" w:rsidR="00C83296" w:rsidRPr="0086624C" w:rsidRDefault="005525E8" w:rsidP="156E0B0A">
      <w:pPr>
        <w:spacing w:after="0" w:line="240" w:lineRule="auto"/>
      </w:pPr>
      <w:r>
        <w:t>As you may be aware, T-</w:t>
      </w:r>
      <w:r w:rsidR="007B1978">
        <w:t xml:space="preserve">UK’s </w:t>
      </w:r>
      <w:r>
        <w:t>contract with Transport for Wales is coming to an end</w:t>
      </w:r>
      <w:r w:rsidR="006176C0">
        <w:t xml:space="preserve">. When we have reached out to them to ask for the associated documents, they have </w:t>
      </w:r>
      <w:r w:rsidR="00785832">
        <w:t xml:space="preserve">declined to provide them on the basis </w:t>
      </w:r>
      <w:r w:rsidR="006176C0">
        <w:t>that these documents are created and owned by them</w:t>
      </w:r>
      <w:r w:rsidR="00785832">
        <w:t xml:space="preserve"> and </w:t>
      </w:r>
      <w:r w:rsidR="00D522C5">
        <w:t xml:space="preserve">are </w:t>
      </w:r>
      <w:r w:rsidR="00785832">
        <w:t xml:space="preserve">therefore </w:t>
      </w:r>
      <w:r w:rsidR="00982566">
        <w:t>not subject to FOI</w:t>
      </w:r>
      <w:r w:rsidR="00D522C5">
        <w:t xml:space="preserve"> (</w:t>
      </w:r>
      <w:r w:rsidR="00555440">
        <w:t>meaning they are not legally obliged</w:t>
      </w:r>
      <w:r w:rsidR="00D522C5">
        <w:t xml:space="preserve"> to release them)</w:t>
      </w:r>
      <w:r w:rsidR="00982566">
        <w:t>. Additionally, they have</w:t>
      </w:r>
      <w:r w:rsidR="006176C0">
        <w:t xml:space="preserve"> </w:t>
      </w:r>
      <w:r w:rsidR="00982566">
        <w:t xml:space="preserve">advised that to </w:t>
      </w:r>
      <w:r w:rsidR="006176C0">
        <w:t xml:space="preserve">release them would </w:t>
      </w:r>
      <w:r w:rsidR="009F2298">
        <w:t>leave them at a commercial disadvantage.</w:t>
      </w:r>
      <w:r w:rsidR="0015350E">
        <w:t xml:space="preserve"> </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5A45" w14:textId="77777777" w:rsidR="000B703E" w:rsidRDefault="000B703E" w:rsidP="0029704C">
      <w:pPr>
        <w:spacing w:after="0" w:line="240" w:lineRule="auto"/>
      </w:pPr>
      <w:r>
        <w:separator/>
      </w:r>
    </w:p>
  </w:endnote>
  <w:endnote w:type="continuationSeparator" w:id="0">
    <w:p w14:paraId="2D1095FA" w14:textId="77777777" w:rsidR="000B703E" w:rsidRDefault="000B703E" w:rsidP="0029704C">
      <w:pPr>
        <w:spacing w:after="0" w:line="240" w:lineRule="auto"/>
      </w:pPr>
      <w:r>
        <w:continuationSeparator/>
      </w:r>
    </w:p>
  </w:endnote>
  <w:endnote w:type="continuationNotice" w:id="1">
    <w:p w14:paraId="3CDACE85" w14:textId="77777777" w:rsidR="000B703E" w:rsidRDefault="000B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1FEA" w14:textId="77777777" w:rsidR="000B703E" w:rsidRDefault="000B703E" w:rsidP="0029704C">
      <w:pPr>
        <w:spacing w:after="0" w:line="240" w:lineRule="auto"/>
      </w:pPr>
      <w:r>
        <w:separator/>
      </w:r>
    </w:p>
  </w:footnote>
  <w:footnote w:type="continuationSeparator" w:id="0">
    <w:p w14:paraId="2DE73429" w14:textId="77777777" w:rsidR="000B703E" w:rsidRDefault="000B703E" w:rsidP="0029704C">
      <w:pPr>
        <w:spacing w:after="0" w:line="240" w:lineRule="auto"/>
      </w:pPr>
      <w:r>
        <w:continuationSeparator/>
      </w:r>
    </w:p>
  </w:footnote>
  <w:footnote w:type="continuationNotice" w:id="1">
    <w:p w14:paraId="49DA618A" w14:textId="77777777" w:rsidR="000B703E" w:rsidRDefault="000B7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Thompson (Legal and Insurance)">
    <w15:presenceInfo w15:providerId="AD" w15:userId="S::Louise.Thompson@tfw.wales::d9ad1a01-ed26-4824-9b03-6362d6e63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17E9"/>
    <w:rsid w:val="00092BE5"/>
    <w:rsid w:val="000A1313"/>
    <w:rsid w:val="000A46FB"/>
    <w:rsid w:val="000B4F61"/>
    <w:rsid w:val="000B703E"/>
    <w:rsid w:val="000C0C50"/>
    <w:rsid w:val="000C435B"/>
    <w:rsid w:val="000D6B76"/>
    <w:rsid w:val="000E53B7"/>
    <w:rsid w:val="000E7802"/>
    <w:rsid w:val="000F039C"/>
    <w:rsid w:val="000F0A57"/>
    <w:rsid w:val="000F36E4"/>
    <w:rsid w:val="00104C3B"/>
    <w:rsid w:val="00106DE7"/>
    <w:rsid w:val="00120FC3"/>
    <w:rsid w:val="00121A1E"/>
    <w:rsid w:val="00126F78"/>
    <w:rsid w:val="00127A65"/>
    <w:rsid w:val="00127C25"/>
    <w:rsid w:val="0013289E"/>
    <w:rsid w:val="00134254"/>
    <w:rsid w:val="0013481D"/>
    <w:rsid w:val="00150F52"/>
    <w:rsid w:val="0015350E"/>
    <w:rsid w:val="0016361E"/>
    <w:rsid w:val="001869B3"/>
    <w:rsid w:val="0018760E"/>
    <w:rsid w:val="001A1182"/>
    <w:rsid w:val="001A42CB"/>
    <w:rsid w:val="001B369B"/>
    <w:rsid w:val="001B6034"/>
    <w:rsid w:val="001B6FC8"/>
    <w:rsid w:val="001D0015"/>
    <w:rsid w:val="001D0EB8"/>
    <w:rsid w:val="001E4C29"/>
    <w:rsid w:val="001E59EF"/>
    <w:rsid w:val="001E6638"/>
    <w:rsid w:val="001F47D6"/>
    <w:rsid w:val="001F6BAE"/>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522"/>
    <w:rsid w:val="002C5C5E"/>
    <w:rsid w:val="002E2901"/>
    <w:rsid w:val="002E3002"/>
    <w:rsid w:val="002E4D66"/>
    <w:rsid w:val="002E75F8"/>
    <w:rsid w:val="002F28BB"/>
    <w:rsid w:val="002F682B"/>
    <w:rsid w:val="00305CD3"/>
    <w:rsid w:val="00311B81"/>
    <w:rsid w:val="00320603"/>
    <w:rsid w:val="0033704E"/>
    <w:rsid w:val="00337EE8"/>
    <w:rsid w:val="00344DED"/>
    <w:rsid w:val="003605D6"/>
    <w:rsid w:val="0037432B"/>
    <w:rsid w:val="00382363"/>
    <w:rsid w:val="00390746"/>
    <w:rsid w:val="00393A5F"/>
    <w:rsid w:val="00395911"/>
    <w:rsid w:val="003A66BB"/>
    <w:rsid w:val="003B64F1"/>
    <w:rsid w:val="003B67AE"/>
    <w:rsid w:val="003E56B2"/>
    <w:rsid w:val="003E5FF1"/>
    <w:rsid w:val="003F3973"/>
    <w:rsid w:val="003F49C4"/>
    <w:rsid w:val="00405A67"/>
    <w:rsid w:val="00407B51"/>
    <w:rsid w:val="0041139F"/>
    <w:rsid w:val="00417982"/>
    <w:rsid w:val="0042257B"/>
    <w:rsid w:val="00422689"/>
    <w:rsid w:val="00431B9A"/>
    <w:rsid w:val="00435580"/>
    <w:rsid w:val="00460408"/>
    <w:rsid w:val="00461A8E"/>
    <w:rsid w:val="0047135B"/>
    <w:rsid w:val="004770D2"/>
    <w:rsid w:val="004902BD"/>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525E8"/>
    <w:rsid w:val="00555440"/>
    <w:rsid w:val="005702F7"/>
    <w:rsid w:val="00585951"/>
    <w:rsid w:val="00586E64"/>
    <w:rsid w:val="00590396"/>
    <w:rsid w:val="005A1697"/>
    <w:rsid w:val="005A232C"/>
    <w:rsid w:val="005B0CC7"/>
    <w:rsid w:val="005B50D2"/>
    <w:rsid w:val="005C76CF"/>
    <w:rsid w:val="005D05B4"/>
    <w:rsid w:val="005D18F5"/>
    <w:rsid w:val="005D3069"/>
    <w:rsid w:val="005D5730"/>
    <w:rsid w:val="005F512A"/>
    <w:rsid w:val="00603694"/>
    <w:rsid w:val="00604616"/>
    <w:rsid w:val="006046AF"/>
    <w:rsid w:val="0061183A"/>
    <w:rsid w:val="00612366"/>
    <w:rsid w:val="00612F43"/>
    <w:rsid w:val="00616698"/>
    <w:rsid w:val="00617231"/>
    <w:rsid w:val="006176C0"/>
    <w:rsid w:val="00622FE7"/>
    <w:rsid w:val="006235BF"/>
    <w:rsid w:val="006276CE"/>
    <w:rsid w:val="006325F9"/>
    <w:rsid w:val="00633DB7"/>
    <w:rsid w:val="00640A50"/>
    <w:rsid w:val="00640D42"/>
    <w:rsid w:val="0065157D"/>
    <w:rsid w:val="00661880"/>
    <w:rsid w:val="0066687F"/>
    <w:rsid w:val="006864C5"/>
    <w:rsid w:val="006976DB"/>
    <w:rsid w:val="006C6C65"/>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85832"/>
    <w:rsid w:val="00797A24"/>
    <w:rsid w:val="007B1978"/>
    <w:rsid w:val="007B324E"/>
    <w:rsid w:val="007C21E2"/>
    <w:rsid w:val="007D46CF"/>
    <w:rsid w:val="007F3CAC"/>
    <w:rsid w:val="007F52CD"/>
    <w:rsid w:val="008106E9"/>
    <w:rsid w:val="00811130"/>
    <w:rsid w:val="008142C8"/>
    <w:rsid w:val="00833A37"/>
    <w:rsid w:val="008362B2"/>
    <w:rsid w:val="00840CBC"/>
    <w:rsid w:val="0086624C"/>
    <w:rsid w:val="008701AF"/>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30FFA"/>
    <w:rsid w:val="009506DD"/>
    <w:rsid w:val="00955621"/>
    <w:rsid w:val="00955C33"/>
    <w:rsid w:val="0095701E"/>
    <w:rsid w:val="00962DA6"/>
    <w:rsid w:val="009714B7"/>
    <w:rsid w:val="009730BB"/>
    <w:rsid w:val="00980D02"/>
    <w:rsid w:val="00982566"/>
    <w:rsid w:val="0098499E"/>
    <w:rsid w:val="00990DC1"/>
    <w:rsid w:val="00990EE7"/>
    <w:rsid w:val="00993413"/>
    <w:rsid w:val="00994870"/>
    <w:rsid w:val="00997895"/>
    <w:rsid w:val="009A0A9F"/>
    <w:rsid w:val="009A1797"/>
    <w:rsid w:val="009A25CC"/>
    <w:rsid w:val="009A4699"/>
    <w:rsid w:val="009C2521"/>
    <w:rsid w:val="009C2579"/>
    <w:rsid w:val="009C283F"/>
    <w:rsid w:val="009D04C3"/>
    <w:rsid w:val="009D1AAA"/>
    <w:rsid w:val="009D1D8A"/>
    <w:rsid w:val="009D79AC"/>
    <w:rsid w:val="009E53BE"/>
    <w:rsid w:val="009E6357"/>
    <w:rsid w:val="009F0628"/>
    <w:rsid w:val="009F229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72815"/>
    <w:rsid w:val="00A8347B"/>
    <w:rsid w:val="00A84B43"/>
    <w:rsid w:val="00A90D11"/>
    <w:rsid w:val="00A96833"/>
    <w:rsid w:val="00AA2750"/>
    <w:rsid w:val="00AA63E7"/>
    <w:rsid w:val="00AD480A"/>
    <w:rsid w:val="00AD510D"/>
    <w:rsid w:val="00AD5B78"/>
    <w:rsid w:val="00B03466"/>
    <w:rsid w:val="00B05D1F"/>
    <w:rsid w:val="00B26A0E"/>
    <w:rsid w:val="00B30103"/>
    <w:rsid w:val="00B4563D"/>
    <w:rsid w:val="00B46DAC"/>
    <w:rsid w:val="00B5151F"/>
    <w:rsid w:val="00B602F5"/>
    <w:rsid w:val="00B72744"/>
    <w:rsid w:val="00B7662C"/>
    <w:rsid w:val="00B9465B"/>
    <w:rsid w:val="00B957A2"/>
    <w:rsid w:val="00BA2AE7"/>
    <w:rsid w:val="00BB5EB9"/>
    <w:rsid w:val="00BC1EA7"/>
    <w:rsid w:val="00BC34AD"/>
    <w:rsid w:val="00BD0492"/>
    <w:rsid w:val="00BD12DC"/>
    <w:rsid w:val="00BE1084"/>
    <w:rsid w:val="00BE5AD3"/>
    <w:rsid w:val="00BE5B50"/>
    <w:rsid w:val="00C317B9"/>
    <w:rsid w:val="00C324CE"/>
    <w:rsid w:val="00C32D64"/>
    <w:rsid w:val="00C47DFB"/>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22C5"/>
    <w:rsid w:val="00D55AF0"/>
    <w:rsid w:val="00D60775"/>
    <w:rsid w:val="00D61425"/>
    <w:rsid w:val="00D63AE2"/>
    <w:rsid w:val="00DA07B1"/>
    <w:rsid w:val="00DB0081"/>
    <w:rsid w:val="00DB4E79"/>
    <w:rsid w:val="00DB6819"/>
    <w:rsid w:val="00DB6DB0"/>
    <w:rsid w:val="00DC38BC"/>
    <w:rsid w:val="00DC4F13"/>
    <w:rsid w:val="00DD174F"/>
    <w:rsid w:val="00DD3DC6"/>
    <w:rsid w:val="00DE1B2D"/>
    <w:rsid w:val="00DE3034"/>
    <w:rsid w:val="00DF2829"/>
    <w:rsid w:val="00E0646A"/>
    <w:rsid w:val="00E111EA"/>
    <w:rsid w:val="00E2126A"/>
    <w:rsid w:val="00E24CBC"/>
    <w:rsid w:val="00E35FFE"/>
    <w:rsid w:val="00E47F42"/>
    <w:rsid w:val="00E51B12"/>
    <w:rsid w:val="00E53352"/>
    <w:rsid w:val="00E664E7"/>
    <w:rsid w:val="00E74D11"/>
    <w:rsid w:val="00E8344B"/>
    <w:rsid w:val="00E9655B"/>
    <w:rsid w:val="00EB1005"/>
    <w:rsid w:val="00EC2F27"/>
    <w:rsid w:val="00EE479D"/>
    <w:rsid w:val="00EF058F"/>
    <w:rsid w:val="00EF26F2"/>
    <w:rsid w:val="00F35E54"/>
    <w:rsid w:val="00F447A7"/>
    <w:rsid w:val="00F45AEF"/>
    <w:rsid w:val="00F524DE"/>
    <w:rsid w:val="00F52F75"/>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 w:type="paragraph" w:styleId="Revision">
    <w:name w:val="Revision"/>
    <w:hidden/>
    <w:uiPriority w:val="99"/>
    <w:semiHidden/>
    <w:rsid w:val="007C21E2"/>
    <w:pPr>
      <w:spacing w:after="0" w:line="240" w:lineRule="auto"/>
    </w:pPr>
  </w:style>
  <w:style w:type="character" w:styleId="CommentReference">
    <w:name w:val="annotation reference"/>
    <w:basedOn w:val="DefaultParagraphFont"/>
    <w:uiPriority w:val="99"/>
    <w:semiHidden/>
    <w:unhideWhenUsed/>
    <w:rsid w:val="00616698"/>
    <w:rPr>
      <w:sz w:val="16"/>
      <w:szCs w:val="16"/>
    </w:rPr>
  </w:style>
  <w:style w:type="paragraph" w:styleId="CommentText">
    <w:name w:val="annotation text"/>
    <w:basedOn w:val="Normal"/>
    <w:link w:val="CommentTextChar"/>
    <w:uiPriority w:val="99"/>
    <w:unhideWhenUsed/>
    <w:rsid w:val="00616698"/>
    <w:pPr>
      <w:spacing w:line="240" w:lineRule="auto"/>
    </w:pPr>
    <w:rPr>
      <w:sz w:val="20"/>
      <w:szCs w:val="20"/>
    </w:rPr>
  </w:style>
  <w:style w:type="character" w:customStyle="1" w:styleId="CommentTextChar">
    <w:name w:val="Comment Text Char"/>
    <w:basedOn w:val="DefaultParagraphFont"/>
    <w:link w:val="CommentText"/>
    <w:uiPriority w:val="99"/>
    <w:rsid w:val="00616698"/>
    <w:rPr>
      <w:sz w:val="20"/>
      <w:szCs w:val="20"/>
    </w:rPr>
  </w:style>
  <w:style w:type="paragraph" w:styleId="CommentSubject">
    <w:name w:val="annotation subject"/>
    <w:basedOn w:val="CommentText"/>
    <w:next w:val="CommentText"/>
    <w:link w:val="CommentSubjectChar"/>
    <w:uiPriority w:val="99"/>
    <w:semiHidden/>
    <w:unhideWhenUsed/>
    <w:rsid w:val="00616698"/>
    <w:rPr>
      <w:b/>
      <w:bCs/>
    </w:rPr>
  </w:style>
  <w:style w:type="character" w:customStyle="1" w:styleId="CommentSubjectChar">
    <w:name w:val="Comment Subject Char"/>
    <w:basedOn w:val="CommentTextChar"/>
    <w:link w:val="CommentSubject"/>
    <w:uiPriority w:val="99"/>
    <w:semiHidden/>
    <w:rsid w:val="006166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1CB5C104-C622-47DC-9621-B13887A143FF}"/>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5241</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2025-10-08T07:21:00Z</dcterms:created>
  <dcterms:modified xsi:type="dcterms:W3CDTF">2025-11-05T11:37:00Z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